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Załącznik nr  4 </w:t>
      </w:r>
      <w:r w:rsidRPr="00DB5759">
        <w:rPr>
          <w:rFonts w:ascii="Verdana" w:hAnsi="Verdana" w:cs="Verdana"/>
          <w:sz w:val="16"/>
          <w:szCs w:val="16"/>
        </w:rPr>
        <w:t>do siwz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F06DF6" w:rsidRDefault="00F06DF6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F06DF6" w:rsidRPr="00417EC5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</w:t>
      </w:r>
      <w:r>
        <w:rPr>
          <w:rFonts w:ascii="Verdana" w:hAnsi="Verdana" w:cs="Verdana"/>
          <w:b/>
          <w:bCs/>
          <w:sz w:val="24"/>
          <w:szCs w:val="24"/>
        </w:rPr>
        <w:t>usług</w:t>
      </w:r>
      <w:r w:rsidRPr="00417EC5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</w:p>
    <w:p w:rsidR="00F06DF6" w:rsidRPr="00417EC5" w:rsidRDefault="00F06DF6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 xml:space="preserve">W zakresie niezbędnym do wykazania spełnienia warunku wiedzy i doświadczenia, wykonanych </w:t>
      </w:r>
      <w:r>
        <w:rPr>
          <w:rFonts w:ascii="Verdana" w:hAnsi="Verdana" w:cs="Verdana"/>
          <w:sz w:val="16"/>
          <w:szCs w:val="16"/>
        </w:rPr>
        <w:t xml:space="preserve">lub wykonywanych </w:t>
      </w:r>
      <w:r w:rsidRPr="00417EC5">
        <w:rPr>
          <w:rFonts w:ascii="Verdana" w:hAnsi="Verdana" w:cs="Verdana"/>
          <w:sz w:val="16"/>
          <w:szCs w:val="16"/>
        </w:rPr>
        <w:t xml:space="preserve">w okresie ostatnich </w:t>
      </w:r>
      <w:r>
        <w:rPr>
          <w:rFonts w:ascii="Verdana" w:hAnsi="Verdana" w:cs="Verdana"/>
          <w:sz w:val="16"/>
          <w:szCs w:val="16"/>
        </w:rPr>
        <w:t>3</w:t>
      </w:r>
      <w:r w:rsidRPr="00417EC5">
        <w:rPr>
          <w:rFonts w:ascii="Verdana" w:hAnsi="Verdana" w:cs="Verdana"/>
          <w:sz w:val="16"/>
          <w:szCs w:val="16"/>
        </w:rPr>
        <w:t xml:space="preserve"> lat przed upływem terminu składania ofert, a jeżeli okres prowadzenia działalności jest krótszy - w tym okresie, z podaniem ich rodzaju, daty i miejsca wykonania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78"/>
        <w:gridCol w:w="2410"/>
        <w:gridCol w:w="1843"/>
        <w:gridCol w:w="1984"/>
        <w:gridCol w:w="1843"/>
        <w:gridCol w:w="1843"/>
      </w:tblGrid>
      <w:tr w:rsidR="00F06DF6" w:rsidTr="008F1B0D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F06DF6" w:rsidRPr="005C15A5" w:rsidRDefault="00F06DF6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lp. </w:t>
            </w:r>
          </w:p>
        </w:tc>
        <w:tc>
          <w:tcPr>
            <w:tcW w:w="4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F06DF6" w:rsidRPr="005C15A5" w:rsidRDefault="00F06DF6" w:rsidP="002726EB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Rodzaj  usługi</w:t>
            </w:r>
          </w:p>
          <w:p w:rsidR="00F06DF6" w:rsidRPr="00564D2C" w:rsidRDefault="00F06DF6" w:rsidP="00564D2C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proszę podać co najmniej: (rodzaj potwierdzających spełnienie warunków udziału w postępowaniu)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F06DF6" w:rsidRPr="00564D2C" w:rsidRDefault="00F06DF6" w:rsidP="001255F0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Masa łączna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</w:t>
            </w: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odebranych odpadów komunalnych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w okresie ostatnich 3 lat lub okresie krótszym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F06DF6" w:rsidRPr="008C4B33" w:rsidRDefault="00F06DF6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Odbiorca </w:t>
            </w:r>
          </w:p>
          <w:p w:rsidR="00F06DF6" w:rsidRPr="009E6126" w:rsidRDefault="00F06DF6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usługi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2"/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6DF6" w:rsidRPr="009E6126" w:rsidRDefault="00F06DF6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Nazwa i adres wykonawcy lub podmiotu udostępniającego potencjał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3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6DF6" w:rsidRPr="008C4B33" w:rsidRDefault="00F06DF6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Czas realizacji</w:t>
            </w:r>
          </w:p>
        </w:tc>
      </w:tr>
      <w:tr w:rsidR="00F06DF6" w:rsidTr="008F1B0D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41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F06DF6" w:rsidRPr="00564D2C" w:rsidRDefault="00F06DF6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początek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F06DF6" w:rsidRPr="00564D2C" w:rsidRDefault="00F06DF6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zakończenie</w:t>
            </w:r>
          </w:p>
        </w:tc>
      </w:tr>
      <w:tr w:rsidR="00F06DF6" w:rsidTr="008F1B0D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 w:rsidP="001255F0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06DF6" w:rsidTr="008F1B0D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326B6" w:rsidRDefault="003326B6" w:rsidP="000F3A70">
      <w:pPr>
        <w:autoSpaceDN w:val="0"/>
        <w:spacing w:before="120"/>
        <w:jc w:val="both"/>
        <w:rPr>
          <w:ins w:id="0" w:author="admin" w:date="2013-10-10T09:22:00Z"/>
          <w:rFonts w:ascii="Verdana" w:hAnsi="Verdana" w:cs="Verdana"/>
          <w:b/>
          <w:bCs/>
          <w:sz w:val="16"/>
          <w:szCs w:val="16"/>
          <w:u w:val="single"/>
        </w:rPr>
      </w:pPr>
    </w:p>
    <w:p w:rsidR="00F06DF6" w:rsidRPr="00417EC5" w:rsidRDefault="00F06DF6" w:rsidP="000F3A70">
      <w:pPr>
        <w:autoSpaceDN w:val="0"/>
        <w:spacing w:before="120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</w:t>
      </w:r>
      <w:ins w:id="1" w:author="Łukasz" w:date="2013-10-09T14:52:00Z">
        <w:r w:rsidRPr="00417EC5">
          <w:rPr>
            <w:rFonts w:ascii="Verdana" w:hAnsi="Verdana" w:cs="Verdana"/>
            <w:b/>
            <w:bCs/>
            <w:sz w:val="16"/>
            <w:szCs w:val="16"/>
            <w:u w:val="single"/>
          </w:rPr>
          <w:t>do</w:t>
        </w:r>
        <w:r>
          <w:rPr>
            <w:rFonts w:ascii="Verdana" w:hAnsi="Verdana" w:cs="Verdana"/>
            <w:b/>
            <w:bCs/>
            <w:sz w:val="16"/>
            <w:szCs w:val="16"/>
            <w:u w:val="single"/>
          </w:rPr>
          <w:t>wod</w:t>
        </w:r>
        <w:r w:rsidRPr="00417EC5">
          <w:rPr>
            <w:rFonts w:ascii="Verdana" w:hAnsi="Verdana" w:cs="Verdana"/>
            <w:b/>
            <w:bCs/>
            <w:sz w:val="16"/>
            <w:szCs w:val="16"/>
            <w:u w:val="single"/>
          </w:rPr>
          <w:t xml:space="preserve">y </w:t>
        </w:r>
      </w:ins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potwierdzające , że </w:t>
      </w:r>
      <w:r>
        <w:rPr>
          <w:rFonts w:ascii="Verdana" w:hAnsi="Verdana" w:cs="Verdana"/>
          <w:b/>
          <w:bCs/>
          <w:sz w:val="16"/>
          <w:szCs w:val="16"/>
          <w:u w:val="single"/>
        </w:rPr>
        <w:t>usługi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zostały wykonane</w:t>
      </w:r>
      <w:r>
        <w:rPr>
          <w:rFonts w:ascii="Verdana" w:hAnsi="Verdana" w:cs="Verdana"/>
          <w:b/>
          <w:bCs/>
          <w:sz w:val="16"/>
          <w:szCs w:val="16"/>
          <w:u w:val="single"/>
        </w:rPr>
        <w:t xml:space="preserve"> lub są wykonywane należycie w</w:t>
      </w:r>
      <w:r w:rsidRPr="00355B9E">
        <w:rPr>
          <w:rFonts w:ascii="Verdana" w:hAnsi="Verdana" w:cs="Verdana"/>
          <w:b/>
          <w:bCs/>
          <w:sz w:val="16"/>
          <w:szCs w:val="16"/>
          <w:u w:val="single"/>
        </w:rPr>
        <w:t xml:space="preserve"> rozumieniu §1 ust. 2 </w:t>
      </w:r>
      <w:ins w:id="2" w:author="Łukasz" w:date="2013-10-09T14:52:00Z">
        <w:r>
          <w:rPr>
            <w:rFonts w:ascii="Verdana" w:hAnsi="Verdana" w:cs="Verdana"/>
            <w:b/>
            <w:bCs/>
            <w:sz w:val="16"/>
            <w:szCs w:val="16"/>
            <w:u w:val="single"/>
          </w:rPr>
          <w:t xml:space="preserve">lub §9 ust. 2 </w:t>
        </w:r>
      </w:ins>
      <w:r w:rsidRPr="00355B9E">
        <w:rPr>
          <w:rFonts w:ascii="Verdana" w:hAnsi="Verdana" w:cs="Verdana"/>
          <w:b/>
          <w:bCs/>
          <w:sz w:val="16"/>
          <w:szCs w:val="16"/>
          <w:u w:val="single"/>
        </w:rPr>
        <w:t xml:space="preserve">rozporządzenia z dnia 19 lutego 2013 roku </w:t>
      </w:r>
      <w:r w:rsidRPr="00355B9E">
        <w:rPr>
          <w:rFonts w:ascii="Verdana" w:hAnsi="Verdana" w:cs="Verdana"/>
          <w:b/>
          <w:bCs/>
          <w:i/>
          <w:sz w:val="16"/>
          <w:szCs w:val="16"/>
          <w:u w:val="single"/>
        </w:rPr>
        <w:t>„w sprawie rodzajów dokumentów, jakich może żądać zamawiający od wykonawcy, oraz form w jakich te dokumenty mogą być składane”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. </w:t>
      </w:r>
      <w:r w:rsidRPr="00AE5929">
        <w:rPr>
          <w:rFonts w:ascii="Verdana" w:hAnsi="Verdana" w:cs="Verdana"/>
          <w:b/>
          <w:bCs/>
          <w:sz w:val="16"/>
          <w:szCs w:val="16"/>
          <w:u w:val="single"/>
        </w:rPr>
        <w:t>Zamawiający uzna za dokument potwierdzający należyte wykonanie usług m.in. dokumenty potwierdzające odbiór odpadów komunalnych, np. sprawozdanie M-09 o wywozie i unieszkodliwianiu odpadów</w:t>
      </w:r>
      <w:r>
        <w:rPr>
          <w:rFonts w:ascii="Verdana" w:hAnsi="Verdana" w:cs="Verdana"/>
          <w:b/>
          <w:bCs/>
          <w:sz w:val="16"/>
          <w:szCs w:val="16"/>
          <w:u w:val="single"/>
        </w:rPr>
        <w:t>.</w:t>
      </w:r>
    </w:p>
    <w:p w:rsidR="00F06DF6" w:rsidRDefault="00F06DF6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F06DF6" w:rsidRPr="00153BEA" w:rsidRDefault="00F06DF6" w:rsidP="00153BEA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4"/>
          <w:szCs w:val="14"/>
        </w:rPr>
      </w:pPr>
      <w:r w:rsidRPr="00153BEA">
        <w:rPr>
          <w:rFonts w:ascii="Verdana" w:hAnsi="Verdana" w:cs="Verdana"/>
          <w:color w:val="808080"/>
          <w:sz w:val="14"/>
          <w:szCs w:val="14"/>
        </w:rPr>
        <w:t xml:space="preserve"> </w:t>
      </w:r>
      <w:r>
        <w:rPr>
          <w:rFonts w:ascii="Verdana" w:hAnsi="Verdana" w:cs="Verdana"/>
          <w:color w:val="808080"/>
          <w:sz w:val="14"/>
          <w:szCs w:val="14"/>
        </w:rPr>
        <w:t xml:space="preserve">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miejscowość i data</w:t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  <w:t xml:space="preserve">                                                                   </w:t>
      </w:r>
      <w:r>
        <w:rPr>
          <w:rFonts w:ascii="Verdana" w:hAnsi="Verdana" w:cs="Verdana"/>
          <w:color w:val="808080"/>
          <w:sz w:val="14"/>
          <w:szCs w:val="14"/>
        </w:rPr>
        <w:t xml:space="preserve">                      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  podpis osoby lub osób upoważnionych do reprezentacji wykonawcy</w:t>
      </w:r>
    </w:p>
    <w:sectPr w:rsidR="00F06DF6" w:rsidRPr="00153BEA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AF8" w:rsidRDefault="00C30AF8" w:rsidP="009802CC">
      <w:pPr>
        <w:spacing w:after="0" w:line="240" w:lineRule="auto"/>
      </w:pPr>
      <w:r>
        <w:separator/>
      </w:r>
    </w:p>
  </w:endnote>
  <w:endnote w:type="continuationSeparator" w:id="1">
    <w:p w:rsidR="00C30AF8" w:rsidRDefault="00C30AF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067B79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067B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42902215" r:id="rId2"/>
      </w:pict>
    </w:r>
    <w:r w:rsidR="00F06DF6">
      <w:rPr>
        <w:color w:val="0066CC"/>
      </w:rPr>
      <w:t xml:space="preserve">                                                                                                           </w:t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rFonts w:ascii="Comic Sans MS" w:hAnsi="Comic Sans MS"/>
        <w:color w:val="0066CC"/>
        <w:sz w:val="16"/>
        <w:szCs w:val="16"/>
      </w:rPr>
      <w:t>GMINA UJAZD</w:t>
    </w:r>
  </w:p>
  <w:p w:rsidR="00F06DF6" w:rsidRDefault="00F06DF6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F06DF6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06DF6" w:rsidRDefault="00F06DF6" w:rsidP="00015FB7">
    <w:pPr>
      <w:pStyle w:val="Stopka"/>
    </w:pPr>
  </w:p>
  <w:p w:rsidR="00F06DF6" w:rsidRDefault="00F06DF6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AF8" w:rsidRDefault="00C30AF8" w:rsidP="009802CC">
      <w:pPr>
        <w:spacing w:after="0" w:line="240" w:lineRule="auto"/>
      </w:pPr>
      <w:r>
        <w:separator/>
      </w:r>
    </w:p>
  </w:footnote>
  <w:footnote w:type="continuationSeparator" w:id="1">
    <w:p w:rsidR="00C30AF8" w:rsidRDefault="00C30AF8" w:rsidP="009802CC">
      <w:pPr>
        <w:spacing w:after="0" w:line="240" w:lineRule="auto"/>
      </w:pPr>
      <w:r>
        <w:continuationSeparator/>
      </w:r>
    </w:p>
  </w:footnote>
  <w:footnote w:id="2">
    <w:p w:rsidR="00F06DF6" w:rsidRDefault="00F06DF6" w:rsidP="00694D9D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 zabudowy jednorodzinnej należy wpisać ilość umów na odbiór odpadów komunalnych wraz z podaniem nazw gmin, w której są realizowane</w:t>
      </w:r>
    </w:p>
  </w:footnote>
  <w:footnote w:id="3">
    <w:p w:rsidR="00F06DF6" w:rsidRDefault="00F06DF6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przypadku, gdy Wykonawca polega na wiedzy i doświadczeniu innych podmiotów – dowód, że będzie dysponował zasobami niezbędnymi do realizacji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F06DF6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F06DF6" w:rsidRPr="00B04990" w:rsidRDefault="00F06DF6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07E27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5593B"/>
    <w:rsid w:val="000562F2"/>
    <w:rsid w:val="00061445"/>
    <w:rsid w:val="00067B79"/>
    <w:rsid w:val="000850CC"/>
    <w:rsid w:val="00087865"/>
    <w:rsid w:val="00095E9F"/>
    <w:rsid w:val="000A54A5"/>
    <w:rsid w:val="000B4E7F"/>
    <w:rsid w:val="000C1BAA"/>
    <w:rsid w:val="000F2E32"/>
    <w:rsid w:val="000F3A70"/>
    <w:rsid w:val="001255F0"/>
    <w:rsid w:val="001321B4"/>
    <w:rsid w:val="00153BEA"/>
    <w:rsid w:val="00186EFF"/>
    <w:rsid w:val="001A4F8E"/>
    <w:rsid w:val="001A72A8"/>
    <w:rsid w:val="001B4FF6"/>
    <w:rsid w:val="001C1581"/>
    <w:rsid w:val="001C4C19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726EB"/>
    <w:rsid w:val="002B046D"/>
    <w:rsid w:val="002B1035"/>
    <w:rsid w:val="002C1627"/>
    <w:rsid w:val="002C5512"/>
    <w:rsid w:val="002D7B78"/>
    <w:rsid w:val="002F510E"/>
    <w:rsid w:val="00300009"/>
    <w:rsid w:val="00305E3C"/>
    <w:rsid w:val="003326B6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B3B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19E6"/>
    <w:rsid w:val="00541190"/>
    <w:rsid w:val="00543EF5"/>
    <w:rsid w:val="00563148"/>
    <w:rsid w:val="00564D2C"/>
    <w:rsid w:val="005662EE"/>
    <w:rsid w:val="00574746"/>
    <w:rsid w:val="00586141"/>
    <w:rsid w:val="00586E2A"/>
    <w:rsid w:val="005872DB"/>
    <w:rsid w:val="0059223F"/>
    <w:rsid w:val="00596B85"/>
    <w:rsid w:val="005A1EBB"/>
    <w:rsid w:val="005B0045"/>
    <w:rsid w:val="005B56C4"/>
    <w:rsid w:val="005B7F9D"/>
    <w:rsid w:val="005C15A5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4D9D"/>
    <w:rsid w:val="006A09FB"/>
    <w:rsid w:val="006A124E"/>
    <w:rsid w:val="006A40FA"/>
    <w:rsid w:val="006A6026"/>
    <w:rsid w:val="006C6895"/>
    <w:rsid w:val="006C6CC8"/>
    <w:rsid w:val="006E6F7B"/>
    <w:rsid w:val="006F3B1A"/>
    <w:rsid w:val="0070200E"/>
    <w:rsid w:val="00703DE0"/>
    <w:rsid w:val="00704F4E"/>
    <w:rsid w:val="00715889"/>
    <w:rsid w:val="0072046A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302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4B33"/>
    <w:rsid w:val="008C7428"/>
    <w:rsid w:val="008D7A74"/>
    <w:rsid w:val="008F1B0D"/>
    <w:rsid w:val="008F1B8E"/>
    <w:rsid w:val="00904278"/>
    <w:rsid w:val="00916CAE"/>
    <w:rsid w:val="00920D8A"/>
    <w:rsid w:val="00923368"/>
    <w:rsid w:val="009265B6"/>
    <w:rsid w:val="009308E8"/>
    <w:rsid w:val="009339A2"/>
    <w:rsid w:val="0093635A"/>
    <w:rsid w:val="00937EED"/>
    <w:rsid w:val="00941F98"/>
    <w:rsid w:val="009802CC"/>
    <w:rsid w:val="00982567"/>
    <w:rsid w:val="00985718"/>
    <w:rsid w:val="009B2F0D"/>
    <w:rsid w:val="009C3BA9"/>
    <w:rsid w:val="009E6126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E1A1F"/>
    <w:rsid w:val="00AE5929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52DF7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30AF8"/>
    <w:rsid w:val="00C518BD"/>
    <w:rsid w:val="00C5437C"/>
    <w:rsid w:val="00C64B33"/>
    <w:rsid w:val="00C679CD"/>
    <w:rsid w:val="00C76E9B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07156"/>
    <w:rsid w:val="00E21665"/>
    <w:rsid w:val="00E25C29"/>
    <w:rsid w:val="00E405A9"/>
    <w:rsid w:val="00E408A9"/>
    <w:rsid w:val="00E4563C"/>
    <w:rsid w:val="00E46C7D"/>
    <w:rsid w:val="00E471A2"/>
    <w:rsid w:val="00E722F4"/>
    <w:rsid w:val="00E72793"/>
    <w:rsid w:val="00EB0C7E"/>
    <w:rsid w:val="00EE205F"/>
    <w:rsid w:val="00EE63F2"/>
    <w:rsid w:val="00F06DF6"/>
    <w:rsid w:val="00F41DAD"/>
    <w:rsid w:val="00F55959"/>
    <w:rsid w:val="00F5738F"/>
    <w:rsid w:val="00F67FF9"/>
    <w:rsid w:val="00F95649"/>
    <w:rsid w:val="00FA7987"/>
    <w:rsid w:val="00FB6030"/>
    <w:rsid w:val="00FC27D7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1314</Characters>
  <Application>Microsoft Office Word</Application>
  <DocSecurity>0</DocSecurity>
  <Lines>10</Lines>
  <Paragraphs>3</Paragraphs>
  <ScaleCrop>false</ScaleCrop>
  <Company>UG Ujazd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51</cp:revision>
  <cp:lastPrinted>2013-10-10T07:16:00Z</cp:lastPrinted>
  <dcterms:created xsi:type="dcterms:W3CDTF">2010-10-07T08:23:00Z</dcterms:created>
  <dcterms:modified xsi:type="dcterms:W3CDTF">2013-10-10T07:24:00Z</dcterms:modified>
</cp:coreProperties>
</file>